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6CE" w:rsidRDefault="008E778D">
      <w:pPr>
        <w:pStyle w:val="Standard"/>
        <w:jc w:val="center"/>
        <w:rPr>
          <w:b/>
          <w:bCs/>
          <w:sz w:val="32"/>
          <w:szCs w:val="32"/>
        </w:rPr>
      </w:pPr>
      <w:r>
        <w:rPr>
          <w:b/>
          <w:bCs/>
          <w:sz w:val="32"/>
          <w:szCs w:val="32"/>
        </w:rPr>
        <w:t xml:space="preserve">Regulamin </w:t>
      </w:r>
      <w:r w:rsidR="00D86135">
        <w:rPr>
          <w:b/>
          <w:bCs/>
          <w:sz w:val="32"/>
          <w:szCs w:val="32"/>
        </w:rPr>
        <w:t xml:space="preserve">Konkursu </w:t>
      </w:r>
      <w:r>
        <w:rPr>
          <w:b/>
          <w:bCs/>
          <w:sz w:val="32"/>
          <w:szCs w:val="32"/>
        </w:rPr>
        <w:br/>
      </w:r>
      <w:proofErr w:type="spellStart"/>
      <w:r>
        <w:rPr>
          <w:b/>
          <w:bCs/>
          <w:sz w:val="32"/>
          <w:szCs w:val="32"/>
        </w:rPr>
        <w:t>SzekspirOFF</w:t>
      </w:r>
      <w:proofErr w:type="spellEnd"/>
      <w:r>
        <w:rPr>
          <w:b/>
          <w:bCs/>
          <w:sz w:val="32"/>
          <w:szCs w:val="32"/>
        </w:rPr>
        <w:t xml:space="preserve"> 2016</w:t>
      </w:r>
    </w:p>
    <w:p w:rsidR="00D86135" w:rsidRDefault="00D86135">
      <w:pPr>
        <w:pStyle w:val="Standard"/>
        <w:jc w:val="center"/>
        <w:rPr>
          <w:ins w:id="0" w:author="Anna Zgirska" w:date="2016-05-05T15:22:00Z"/>
          <w:b/>
          <w:bCs/>
          <w:sz w:val="32"/>
          <w:szCs w:val="32"/>
        </w:rPr>
      </w:pPr>
      <w:r>
        <w:rPr>
          <w:b/>
          <w:bCs/>
          <w:sz w:val="32"/>
          <w:szCs w:val="32"/>
        </w:rPr>
        <w:t xml:space="preserve">w ramach 20. Festiwalu Szekspirowskiego </w:t>
      </w:r>
    </w:p>
    <w:p w:rsidR="004E1B72" w:rsidRDefault="004E1B72">
      <w:pPr>
        <w:pStyle w:val="Standard"/>
        <w:jc w:val="center"/>
        <w:rPr>
          <w:b/>
          <w:bCs/>
          <w:sz w:val="32"/>
          <w:szCs w:val="32"/>
        </w:rPr>
      </w:pPr>
      <w:bookmarkStart w:id="1" w:name="_GoBack"/>
      <w:bookmarkEnd w:id="1"/>
    </w:p>
    <w:p w:rsidR="00C326CE" w:rsidRDefault="00C326CE">
      <w:pPr>
        <w:pStyle w:val="Standard"/>
        <w:jc w:val="center"/>
      </w:pPr>
    </w:p>
    <w:p w:rsidR="00C326CE" w:rsidRDefault="008E778D">
      <w:pPr>
        <w:pStyle w:val="Standard"/>
        <w:spacing w:line="360" w:lineRule="auto"/>
        <w:jc w:val="both"/>
        <w:rPr>
          <w:b/>
          <w:bCs/>
          <w:sz w:val="26"/>
          <w:szCs w:val="26"/>
        </w:rPr>
      </w:pPr>
      <w:r>
        <w:rPr>
          <w:b/>
          <w:bCs/>
          <w:sz w:val="26"/>
          <w:szCs w:val="26"/>
        </w:rPr>
        <w:t>I Postanowienia ogólne</w:t>
      </w:r>
    </w:p>
    <w:p w:rsidR="00C326CE" w:rsidRDefault="008E778D">
      <w:pPr>
        <w:pStyle w:val="Standard"/>
        <w:numPr>
          <w:ilvl w:val="0"/>
          <w:numId w:val="11"/>
        </w:numPr>
        <w:spacing w:line="360" w:lineRule="auto"/>
        <w:jc w:val="both"/>
        <w:rPr>
          <w:sz w:val="26"/>
          <w:szCs w:val="26"/>
        </w:rPr>
      </w:pPr>
      <w:r>
        <w:rPr>
          <w:sz w:val="26"/>
          <w:szCs w:val="26"/>
        </w:rPr>
        <w:t xml:space="preserve">Organizatorem </w:t>
      </w:r>
      <w:r w:rsidR="00D86135">
        <w:rPr>
          <w:sz w:val="26"/>
          <w:szCs w:val="26"/>
        </w:rPr>
        <w:t xml:space="preserve">Konkursu </w:t>
      </w:r>
      <w:r>
        <w:rPr>
          <w:sz w:val="26"/>
          <w:szCs w:val="26"/>
        </w:rPr>
        <w:t>jest Gdański Teatr Szekspirowski oraz Fundacja Theatrum Gedanense.</w:t>
      </w:r>
    </w:p>
    <w:p w:rsidR="00C326CE" w:rsidRDefault="00D86135">
      <w:pPr>
        <w:pStyle w:val="Standard"/>
        <w:numPr>
          <w:ilvl w:val="0"/>
          <w:numId w:val="4"/>
        </w:numPr>
        <w:spacing w:line="360" w:lineRule="auto"/>
        <w:jc w:val="both"/>
        <w:rPr>
          <w:sz w:val="26"/>
          <w:szCs w:val="26"/>
        </w:rPr>
      </w:pPr>
      <w:r>
        <w:rPr>
          <w:sz w:val="26"/>
          <w:szCs w:val="26"/>
        </w:rPr>
        <w:t xml:space="preserve">Konkurs </w:t>
      </w:r>
      <w:proofErr w:type="spellStart"/>
      <w:r w:rsidR="008E778D">
        <w:rPr>
          <w:sz w:val="26"/>
          <w:szCs w:val="26"/>
        </w:rPr>
        <w:t>SzekspirOFF</w:t>
      </w:r>
      <w:proofErr w:type="spellEnd"/>
      <w:r w:rsidR="008E778D">
        <w:rPr>
          <w:sz w:val="26"/>
          <w:szCs w:val="26"/>
        </w:rPr>
        <w:t xml:space="preserve"> 2016 odbędzie się w Trójmieście w ramach </w:t>
      </w:r>
      <w:r w:rsidR="008E778D">
        <w:rPr>
          <w:sz w:val="26"/>
          <w:szCs w:val="26"/>
        </w:rPr>
        <w:br/>
        <w:t>20.  Festiwalu Szekspirowskiego</w:t>
      </w:r>
      <w:r>
        <w:rPr>
          <w:sz w:val="26"/>
          <w:szCs w:val="26"/>
        </w:rPr>
        <w:t>, międzynarodowej imprezy teatralnej o światowej renomie, odbywającej się</w:t>
      </w:r>
      <w:r w:rsidR="008E778D">
        <w:rPr>
          <w:sz w:val="26"/>
          <w:szCs w:val="26"/>
        </w:rPr>
        <w:t xml:space="preserve"> w dniach 29.07 – 7.08.2016 r.</w:t>
      </w:r>
    </w:p>
    <w:p w:rsidR="00C326CE" w:rsidRDefault="008E778D">
      <w:pPr>
        <w:pStyle w:val="Standard"/>
        <w:numPr>
          <w:ilvl w:val="0"/>
          <w:numId w:val="4"/>
        </w:numPr>
        <w:spacing w:line="360" w:lineRule="auto"/>
        <w:jc w:val="both"/>
      </w:pPr>
      <w:r>
        <w:rPr>
          <w:sz w:val="26"/>
          <w:szCs w:val="26"/>
        </w:rPr>
        <w:t xml:space="preserve">Do udziału w </w:t>
      </w:r>
      <w:r w:rsidR="00D86135">
        <w:rPr>
          <w:sz w:val="26"/>
          <w:szCs w:val="26"/>
        </w:rPr>
        <w:t xml:space="preserve">Konkursie </w:t>
      </w:r>
      <w:proofErr w:type="spellStart"/>
      <w:r>
        <w:rPr>
          <w:sz w:val="26"/>
          <w:szCs w:val="26"/>
        </w:rPr>
        <w:t>SzekspirOFF</w:t>
      </w:r>
      <w:proofErr w:type="spellEnd"/>
      <w:r>
        <w:rPr>
          <w:sz w:val="26"/>
          <w:szCs w:val="26"/>
        </w:rPr>
        <w:t xml:space="preserve"> 2016 mogą zgłaszać się zarówno teatry zawodowe, jak i amatorskie, z Polski i z zagranicy.</w:t>
      </w:r>
    </w:p>
    <w:p w:rsidR="00C326CE" w:rsidRDefault="008E778D">
      <w:pPr>
        <w:pStyle w:val="Standard"/>
        <w:numPr>
          <w:ilvl w:val="0"/>
          <w:numId w:val="4"/>
        </w:numPr>
        <w:spacing w:line="360" w:lineRule="auto"/>
        <w:jc w:val="both"/>
        <w:rPr>
          <w:sz w:val="26"/>
          <w:szCs w:val="26"/>
        </w:rPr>
      </w:pPr>
      <w:proofErr w:type="spellStart"/>
      <w:r>
        <w:rPr>
          <w:sz w:val="26"/>
          <w:szCs w:val="26"/>
        </w:rPr>
        <w:t>SzekspirOFF</w:t>
      </w:r>
      <w:proofErr w:type="spellEnd"/>
      <w:r>
        <w:rPr>
          <w:sz w:val="26"/>
          <w:szCs w:val="26"/>
        </w:rPr>
        <w:t xml:space="preserve"> 2016 zakłada prezentacje wydarzeń przygotowanych wg wszystkich możliwych środków wyrazu artystycznego, takich jak: teatr dramatyczny (małe formy teatralne), monodram, teatr lalkowy, teatr tańca, pantomima, koncert, performance, happening, stand-</w:t>
      </w:r>
      <w:proofErr w:type="spellStart"/>
      <w:r>
        <w:rPr>
          <w:sz w:val="26"/>
          <w:szCs w:val="26"/>
        </w:rPr>
        <w:t>up</w:t>
      </w:r>
      <w:proofErr w:type="spellEnd"/>
      <w:r>
        <w:rPr>
          <w:sz w:val="26"/>
          <w:szCs w:val="26"/>
        </w:rPr>
        <w:t>, kabaret, teatr uliczny, film.</w:t>
      </w:r>
    </w:p>
    <w:p w:rsidR="00C326CE" w:rsidRDefault="008E778D">
      <w:pPr>
        <w:pStyle w:val="Standard"/>
        <w:numPr>
          <w:ilvl w:val="0"/>
          <w:numId w:val="4"/>
        </w:numPr>
        <w:spacing w:line="360" w:lineRule="auto"/>
        <w:jc w:val="both"/>
        <w:rPr>
          <w:sz w:val="26"/>
          <w:szCs w:val="26"/>
        </w:rPr>
      </w:pPr>
      <w:r>
        <w:rPr>
          <w:sz w:val="26"/>
          <w:szCs w:val="26"/>
        </w:rPr>
        <w:t xml:space="preserve">Wszystkie zgłoszone na </w:t>
      </w:r>
      <w:proofErr w:type="spellStart"/>
      <w:r>
        <w:rPr>
          <w:sz w:val="26"/>
          <w:szCs w:val="26"/>
        </w:rPr>
        <w:t>SzekspirOFF</w:t>
      </w:r>
      <w:proofErr w:type="spellEnd"/>
      <w:r>
        <w:rPr>
          <w:sz w:val="26"/>
          <w:szCs w:val="26"/>
        </w:rPr>
        <w:t xml:space="preserve"> wydarzenia artystyczne muszą w swojej tematyce odnosić się do dzieł Williama Szekspira, bądź bezpośrednio inspirować się jego twórczością.</w:t>
      </w:r>
    </w:p>
    <w:p w:rsidR="00C326CE" w:rsidRDefault="00D86135">
      <w:pPr>
        <w:pStyle w:val="Standard"/>
        <w:numPr>
          <w:ilvl w:val="0"/>
          <w:numId w:val="4"/>
        </w:numPr>
        <w:spacing w:line="360" w:lineRule="auto"/>
        <w:jc w:val="both"/>
        <w:rPr>
          <w:sz w:val="26"/>
          <w:szCs w:val="26"/>
        </w:rPr>
      </w:pPr>
      <w:r>
        <w:rPr>
          <w:sz w:val="26"/>
          <w:szCs w:val="26"/>
        </w:rPr>
        <w:t xml:space="preserve">Nurt </w:t>
      </w:r>
      <w:proofErr w:type="spellStart"/>
      <w:r w:rsidR="008E778D">
        <w:rPr>
          <w:sz w:val="26"/>
          <w:szCs w:val="26"/>
        </w:rPr>
        <w:t>SzekspirOFF</w:t>
      </w:r>
      <w:proofErr w:type="spellEnd"/>
      <w:r w:rsidR="008E778D">
        <w:rPr>
          <w:sz w:val="26"/>
          <w:szCs w:val="26"/>
        </w:rPr>
        <w:t xml:space="preserve"> 2016 ma charakter konkursu ocenianego przez jury powołane przez Dyrektora Gdańskiego Teatru Szekspirowskiego – Jerzego Limona.</w:t>
      </w:r>
    </w:p>
    <w:p w:rsidR="00C326CE" w:rsidRDefault="00C326CE">
      <w:pPr>
        <w:pStyle w:val="Standard"/>
        <w:spacing w:line="360" w:lineRule="auto"/>
        <w:jc w:val="both"/>
        <w:rPr>
          <w:b/>
          <w:bCs/>
          <w:sz w:val="26"/>
          <w:szCs w:val="26"/>
        </w:rPr>
      </w:pPr>
    </w:p>
    <w:p w:rsidR="00C326CE" w:rsidRDefault="008E778D">
      <w:pPr>
        <w:pStyle w:val="Standard"/>
        <w:spacing w:line="360" w:lineRule="auto"/>
        <w:jc w:val="both"/>
        <w:rPr>
          <w:b/>
          <w:bCs/>
          <w:sz w:val="26"/>
          <w:szCs w:val="26"/>
        </w:rPr>
      </w:pPr>
      <w:r>
        <w:rPr>
          <w:b/>
          <w:bCs/>
          <w:sz w:val="26"/>
          <w:szCs w:val="26"/>
        </w:rPr>
        <w:t>II Zgłoszenia i kwalifikacja</w:t>
      </w:r>
    </w:p>
    <w:p w:rsidR="00C326CE" w:rsidRDefault="008E778D">
      <w:pPr>
        <w:pStyle w:val="Standard"/>
        <w:numPr>
          <w:ilvl w:val="0"/>
          <w:numId w:val="12"/>
        </w:numPr>
        <w:spacing w:line="360" w:lineRule="auto"/>
        <w:jc w:val="both"/>
      </w:pPr>
      <w:r>
        <w:rPr>
          <w:sz w:val="26"/>
          <w:szCs w:val="26"/>
        </w:rPr>
        <w:t xml:space="preserve">Termin nadsyłania zgłoszeń na </w:t>
      </w:r>
      <w:proofErr w:type="spellStart"/>
      <w:r>
        <w:rPr>
          <w:sz w:val="26"/>
          <w:szCs w:val="26"/>
        </w:rPr>
        <w:t>SzekspirOFF</w:t>
      </w:r>
      <w:proofErr w:type="spellEnd"/>
      <w:r>
        <w:rPr>
          <w:sz w:val="26"/>
          <w:szCs w:val="26"/>
        </w:rPr>
        <w:t xml:space="preserve"> 2016 upływa </w:t>
      </w:r>
      <w:r>
        <w:rPr>
          <w:b/>
          <w:bCs/>
          <w:sz w:val="26"/>
          <w:szCs w:val="26"/>
        </w:rPr>
        <w:t xml:space="preserve">10.06.2016 roku. </w:t>
      </w:r>
      <w:r>
        <w:rPr>
          <w:b/>
          <w:bCs/>
          <w:sz w:val="26"/>
          <w:szCs w:val="26"/>
        </w:rPr>
        <w:br/>
      </w:r>
      <w:r>
        <w:rPr>
          <w:sz w:val="26"/>
          <w:szCs w:val="26"/>
        </w:rPr>
        <w:t xml:space="preserve">W treści zgłoszenia należy wskazać oznaczenie zgłaszającego, oznaczenie twórcy lub twórców biorących udział w </w:t>
      </w:r>
      <w:proofErr w:type="spellStart"/>
      <w:r>
        <w:rPr>
          <w:sz w:val="26"/>
          <w:szCs w:val="26"/>
        </w:rPr>
        <w:t>SzekspirOFF</w:t>
      </w:r>
      <w:proofErr w:type="spellEnd"/>
      <w:r>
        <w:rPr>
          <w:sz w:val="26"/>
          <w:szCs w:val="26"/>
        </w:rPr>
        <w:t xml:space="preserve"> 2016, wskazanie dzieła lub dzieł Williama Szekspira, do których odnosi się, lub którymi inspirowane jest zgłaszane wydarzenie artystyczne, adres pocztowy do korespondencji, adres poczty elektronicznej do korespondencji, wskazanie utworów objętych majątkowymi prawami autorskimi (zarówno osób trzecich, jak i osób objętych danym zgłoszeniem, które to utwory zostaną wykorzystane w wydarzeniu artystycznym).</w:t>
      </w:r>
    </w:p>
    <w:p w:rsidR="00C326CE" w:rsidRDefault="008E778D">
      <w:pPr>
        <w:pStyle w:val="Standard"/>
        <w:numPr>
          <w:ilvl w:val="0"/>
          <w:numId w:val="5"/>
        </w:numPr>
        <w:spacing w:line="360" w:lineRule="auto"/>
        <w:jc w:val="both"/>
      </w:pPr>
      <w:r>
        <w:rPr>
          <w:sz w:val="26"/>
          <w:szCs w:val="26"/>
        </w:rPr>
        <w:lastRenderedPageBreak/>
        <w:t xml:space="preserve">Należy przesłać rejestrację video zgłaszanego wydarzenia artystycznego oraz jego </w:t>
      </w:r>
      <w:proofErr w:type="spellStart"/>
      <w:r>
        <w:rPr>
          <w:sz w:val="26"/>
          <w:szCs w:val="26"/>
        </w:rPr>
        <w:t>rider</w:t>
      </w:r>
      <w:proofErr w:type="spellEnd"/>
      <w:r>
        <w:rPr>
          <w:sz w:val="26"/>
          <w:szCs w:val="26"/>
        </w:rPr>
        <w:t xml:space="preserve"> techniczny na adres </w:t>
      </w:r>
      <w:r>
        <w:rPr>
          <w:b/>
          <w:bCs/>
          <w:sz w:val="26"/>
          <w:szCs w:val="26"/>
        </w:rPr>
        <w:t xml:space="preserve">Gdańskiego Teatru Szekspirowskiego, </w:t>
      </w:r>
      <w:r>
        <w:rPr>
          <w:b/>
          <w:bCs/>
          <w:sz w:val="26"/>
          <w:szCs w:val="26"/>
        </w:rPr>
        <w:br/>
        <w:t>ul. W. Bogusławskiego 1, 80-818 Gdańsk</w:t>
      </w:r>
      <w:r>
        <w:rPr>
          <w:sz w:val="26"/>
          <w:szCs w:val="26"/>
        </w:rPr>
        <w:t xml:space="preserve">, z dopiskiem: </w:t>
      </w:r>
      <w:r>
        <w:rPr>
          <w:b/>
          <w:bCs/>
          <w:sz w:val="26"/>
          <w:szCs w:val="26"/>
        </w:rPr>
        <w:t>„</w:t>
      </w:r>
      <w:proofErr w:type="spellStart"/>
      <w:r>
        <w:rPr>
          <w:b/>
          <w:bCs/>
          <w:sz w:val="26"/>
          <w:szCs w:val="26"/>
        </w:rPr>
        <w:t>SzekspirOFF</w:t>
      </w:r>
      <w:proofErr w:type="spellEnd"/>
      <w:r>
        <w:rPr>
          <w:b/>
          <w:bCs/>
          <w:sz w:val="26"/>
          <w:szCs w:val="26"/>
        </w:rPr>
        <w:t xml:space="preserve"> 2016”, </w:t>
      </w:r>
      <w:r>
        <w:rPr>
          <w:sz w:val="26"/>
          <w:szCs w:val="26"/>
        </w:rPr>
        <w:t xml:space="preserve">bądź drogą mailową: </w:t>
      </w:r>
      <w:r>
        <w:rPr>
          <w:b/>
          <w:bCs/>
          <w:sz w:val="26"/>
          <w:szCs w:val="26"/>
        </w:rPr>
        <w:t>szekspiroff2016@gmail.com</w:t>
      </w:r>
    </w:p>
    <w:p w:rsidR="00C326CE" w:rsidRDefault="008E778D">
      <w:pPr>
        <w:pStyle w:val="Standard"/>
        <w:numPr>
          <w:ilvl w:val="0"/>
          <w:numId w:val="5"/>
        </w:numPr>
        <w:spacing w:line="360" w:lineRule="auto"/>
        <w:jc w:val="both"/>
        <w:rPr>
          <w:sz w:val="26"/>
          <w:szCs w:val="26"/>
        </w:rPr>
      </w:pPr>
      <w:r>
        <w:rPr>
          <w:sz w:val="26"/>
          <w:szCs w:val="26"/>
        </w:rPr>
        <w:t>W przypadku zgłoszenia happeningu, akceptowany będzie również opis merytoryczny planowanego wydarzenia oraz dossier twórców.</w:t>
      </w:r>
    </w:p>
    <w:p w:rsidR="00C326CE" w:rsidRDefault="008E778D">
      <w:pPr>
        <w:pStyle w:val="Standard"/>
        <w:numPr>
          <w:ilvl w:val="0"/>
          <w:numId w:val="5"/>
        </w:numPr>
        <w:spacing w:line="360" w:lineRule="auto"/>
        <w:jc w:val="both"/>
        <w:rPr>
          <w:sz w:val="26"/>
          <w:szCs w:val="26"/>
        </w:rPr>
      </w:pPr>
      <w:r>
        <w:rPr>
          <w:sz w:val="26"/>
          <w:szCs w:val="26"/>
        </w:rPr>
        <w:t xml:space="preserve">O zakwalifikowaniu się do </w:t>
      </w:r>
      <w:r w:rsidR="00D86135">
        <w:rPr>
          <w:sz w:val="26"/>
          <w:szCs w:val="26"/>
        </w:rPr>
        <w:t xml:space="preserve">Konkursu </w:t>
      </w:r>
      <w:proofErr w:type="spellStart"/>
      <w:r>
        <w:rPr>
          <w:sz w:val="26"/>
          <w:szCs w:val="26"/>
        </w:rPr>
        <w:t>SzekspirOFF</w:t>
      </w:r>
      <w:proofErr w:type="spellEnd"/>
      <w:r>
        <w:rPr>
          <w:sz w:val="26"/>
          <w:szCs w:val="26"/>
        </w:rPr>
        <w:t xml:space="preserve"> 2016 zdecyduje komisja kwalifikacyjna powołana przed Dyrektora Gdańskiego Teatru Szekspirowskiego – Jerzego Limona.</w:t>
      </w:r>
    </w:p>
    <w:p w:rsidR="00C326CE" w:rsidRDefault="008E778D">
      <w:pPr>
        <w:pStyle w:val="Standard"/>
        <w:numPr>
          <w:ilvl w:val="0"/>
          <w:numId w:val="5"/>
        </w:numPr>
        <w:spacing w:line="360" w:lineRule="auto"/>
        <w:jc w:val="both"/>
      </w:pPr>
      <w:r>
        <w:rPr>
          <w:sz w:val="26"/>
          <w:szCs w:val="26"/>
        </w:rPr>
        <w:t xml:space="preserve">Decyzja komisji kwalifikacyjnej zapadnie nie później, niż do 30.06.2016 roku, </w:t>
      </w:r>
      <w:r>
        <w:rPr>
          <w:sz w:val="26"/>
          <w:szCs w:val="26"/>
        </w:rPr>
        <w:br/>
        <w:t xml:space="preserve">o czym organizator </w:t>
      </w:r>
      <w:proofErr w:type="spellStart"/>
      <w:r>
        <w:rPr>
          <w:sz w:val="26"/>
          <w:szCs w:val="26"/>
        </w:rPr>
        <w:t>SzekspirOFF</w:t>
      </w:r>
      <w:proofErr w:type="spellEnd"/>
      <w:r>
        <w:rPr>
          <w:sz w:val="26"/>
          <w:szCs w:val="26"/>
        </w:rPr>
        <w:t xml:space="preserve"> niezwłocznie poinformuje zakwalifikowanych twórców, jednak nie później niż do 17.06.2016</w:t>
      </w:r>
      <w:r>
        <w:rPr>
          <w:color w:val="FF0000"/>
          <w:sz w:val="26"/>
          <w:szCs w:val="26"/>
        </w:rPr>
        <w:t xml:space="preserve"> </w:t>
      </w:r>
      <w:r>
        <w:rPr>
          <w:sz w:val="26"/>
          <w:szCs w:val="26"/>
        </w:rPr>
        <w:t>roku, wysyłając informację na adres poczty elektronicznej wskazanej w zgłoszeniu.</w:t>
      </w:r>
    </w:p>
    <w:p w:rsidR="00C326CE" w:rsidRDefault="008E778D">
      <w:pPr>
        <w:pStyle w:val="Standarduser"/>
        <w:numPr>
          <w:ilvl w:val="0"/>
          <w:numId w:val="5"/>
        </w:numPr>
        <w:spacing w:line="360" w:lineRule="auto"/>
        <w:jc w:val="both"/>
        <w:rPr>
          <w:sz w:val="26"/>
          <w:szCs w:val="26"/>
        </w:rPr>
      </w:pPr>
      <w:r>
        <w:rPr>
          <w:sz w:val="26"/>
          <w:szCs w:val="26"/>
        </w:rPr>
        <w:t>Organizator zastrzega sobie możliwość dokonania kwalifikacji warunkowej - uzależnionej od uzyskania odpowiedzi na dodatkowe pytania.</w:t>
      </w:r>
    </w:p>
    <w:p w:rsidR="00C326CE" w:rsidRDefault="00C326CE">
      <w:pPr>
        <w:pStyle w:val="Standard"/>
        <w:spacing w:line="360" w:lineRule="auto"/>
        <w:jc w:val="both"/>
        <w:rPr>
          <w:b/>
          <w:bCs/>
          <w:sz w:val="26"/>
          <w:szCs w:val="26"/>
        </w:rPr>
      </w:pPr>
    </w:p>
    <w:p w:rsidR="00C326CE" w:rsidRDefault="008E778D">
      <w:pPr>
        <w:pStyle w:val="Standard"/>
        <w:spacing w:line="360" w:lineRule="auto"/>
        <w:jc w:val="both"/>
        <w:rPr>
          <w:b/>
          <w:bCs/>
          <w:sz w:val="26"/>
          <w:szCs w:val="26"/>
        </w:rPr>
      </w:pPr>
      <w:r>
        <w:rPr>
          <w:b/>
          <w:bCs/>
          <w:sz w:val="26"/>
          <w:szCs w:val="26"/>
        </w:rPr>
        <w:t xml:space="preserve">III Przebieg </w:t>
      </w:r>
      <w:proofErr w:type="spellStart"/>
      <w:r>
        <w:rPr>
          <w:b/>
          <w:bCs/>
          <w:sz w:val="26"/>
          <w:szCs w:val="26"/>
        </w:rPr>
        <w:t>SzekspirOFF</w:t>
      </w:r>
      <w:proofErr w:type="spellEnd"/>
      <w:r>
        <w:rPr>
          <w:b/>
          <w:bCs/>
          <w:sz w:val="26"/>
          <w:szCs w:val="26"/>
        </w:rPr>
        <w:t xml:space="preserve"> 2016</w:t>
      </w:r>
    </w:p>
    <w:p w:rsidR="00C326CE" w:rsidRDefault="008E778D">
      <w:pPr>
        <w:pStyle w:val="Standard"/>
        <w:numPr>
          <w:ilvl w:val="0"/>
          <w:numId w:val="13"/>
        </w:numPr>
        <w:spacing w:line="360" w:lineRule="auto"/>
        <w:jc w:val="both"/>
        <w:rPr>
          <w:sz w:val="26"/>
          <w:szCs w:val="26"/>
        </w:rPr>
      </w:pPr>
      <w:r>
        <w:rPr>
          <w:sz w:val="26"/>
          <w:szCs w:val="26"/>
        </w:rPr>
        <w:t xml:space="preserve">Prezentacje wydarzeń artystycznych w ramach </w:t>
      </w:r>
      <w:proofErr w:type="spellStart"/>
      <w:r>
        <w:rPr>
          <w:sz w:val="26"/>
          <w:szCs w:val="26"/>
        </w:rPr>
        <w:t>SzekspirOFF</w:t>
      </w:r>
      <w:proofErr w:type="spellEnd"/>
      <w:r>
        <w:rPr>
          <w:sz w:val="26"/>
          <w:szCs w:val="26"/>
        </w:rPr>
        <w:t xml:space="preserve"> 2016 odbywać się będą </w:t>
      </w:r>
      <w:r>
        <w:rPr>
          <w:sz w:val="26"/>
          <w:szCs w:val="26"/>
        </w:rPr>
        <w:br/>
        <w:t>w różnych przestrzeniach scenicznych, ulicznych oraz alternatywnych na terenie Trójmiasta.</w:t>
      </w:r>
    </w:p>
    <w:p w:rsidR="00C326CE" w:rsidRDefault="008E778D">
      <w:pPr>
        <w:pStyle w:val="Standard"/>
        <w:numPr>
          <w:ilvl w:val="0"/>
          <w:numId w:val="6"/>
        </w:numPr>
        <w:spacing w:line="360" w:lineRule="auto"/>
        <w:jc w:val="both"/>
        <w:rPr>
          <w:sz w:val="26"/>
          <w:szCs w:val="26"/>
        </w:rPr>
      </w:pPr>
      <w:r>
        <w:rPr>
          <w:sz w:val="26"/>
          <w:szCs w:val="26"/>
        </w:rPr>
        <w:t>Oprócz prezentacji na scenie kameralnej Teatru w Oknie, zaplanowane są również pokazy wydarzeń artystycznych w obrębie murów Gdańskiego Teatru Szekspirowskiego, na ulicach Trójmiasta. W przypadku koncertów czy stand-</w:t>
      </w:r>
      <w:proofErr w:type="spellStart"/>
      <w:r>
        <w:rPr>
          <w:sz w:val="26"/>
          <w:szCs w:val="26"/>
        </w:rPr>
        <w:t>upów</w:t>
      </w:r>
      <w:proofErr w:type="spellEnd"/>
      <w:r>
        <w:rPr>
          <w:sz w:val="26"/>
          <w:szCs w:val="26"/>
        </w:rPr>
        <w:t>, również możliwa jest prezentacja w klubach festiwalowych.</w:t>
      </w:r>
    </w:p>
    <w:p w:rsidR="00C326CE" w:rsidRDefault="008E778D">
      <w:pPr>
        <w:pStyle w:val="Standard"/>
        <w:numPr>
          <w:ilvl w:val="0"/>
          <w:numId w:val="6"/>
        </w:numPr>
        <w:spacing w:line="360" w:lineRule="auto"/>
        <w:jc w:val="both"/>
        <w:rPr>
          <w:sz w:val="26"/>
          <w:szCs w:val="26"/>
        </w:rPr>
      </w:pPr>
      <w:r>
        <w:rPr>
          <w:sz w:val="26"/>
          <w:szCs w:val="26"/>
        </w:rPr>
        <w:t xml:space="preserve">Organizator </w:t>
      </w:r>
      <w:proofErr w:type="spellStart"/>
      <w:r>
        <w:rPr>
          <w:sz w:val="26"/>
          <w:szCs w:val="26"/>
        </w:rPr>
        <w:t>SzekspirOFF</w:t>
      </w:r>
      <w:proofErr w:type="spellEnd"/>
      <w:r>
        <w:rPr>
          <w:sz w:val="26"/>
          <w:szCs w:val="26"/>
        </w:rPr>
        <w:t xml:space="preserve"> 2016 dołoży wszelkich starań, aby umożliwić prezentację wydarzeń artystycznych w wybranych przez twórców miejscach, tak aby ich odbiór miał najwyższą jakość artystyczną.</w:t>
      </w:r>
    </w:p>
    <w:p w:rsidR="00C326CE" w:rsidRDefault="00C326CE">
      <w:pPr>
        <w:pStyle w:val="Standard"/>
        <w:spacing w:line="360" w:lineRule="auto"/>
        <w:jc w:val="both"/>
        <w:rPr>
          <w:b/>
          <w:bCs/>
          <w:sz w:val="26"/>
          <w:szCs w:val="26"/>
        </w:rPr>
      </w:pPr>
    </w:p>
    <w:p w:rsidR="00C326CE" w:rsidRDefault="008E778D">
      <w:pPr>
        <w:pStyle w:val="Standard"/>
        <w:spacing w:line="360" w:lineRule="auto"/>
        <w:jc w:val="both"/>
        <w:rPr>
          <w:b/>
          <w:bCs/>
          <w:sz w:val="26"/>
          <w:szCs w:val="26"/>
        </w:rPr>
      </w:pPr>
      <w:r>
        <w:rPr>
          <w:b/>
          <w:bCs/>
          <w:sz w:val="26"/>
          <w:szCs w:val="26"/>
        </w:rPr>
        <w:t xml:space="preserve">IV Zobowiązania organizatora oraz uczestników </w:t>
      </w:r>
      <w:proofErr w:type="spellStart"/>
      <w:r>
        <w:rPr>
          <w:b/>
          <w:bCs/>
          <w:sz w:val="26"/>
          <w:szCs w:val="26"/>
        </w:rPr>
        <w:t>SzekspirOFF</w:t>
      </w:r>
      <w:proofErr w:type="spellEnd"/>
      <w:r>
        <w:rPr>
          <w:b/>
          <w:bCs/>
          <w:sz w:val="26"/>
          <w:szCs w:val="26"/>
        </w:rPr>
        <w:t xml:space="preserve"> 2016</w:t>
      </w:r>
    </w:p>
    <w:p w:rsidR="00C326CE" w:rsidRDefault="008E778D">
      <w:pPr>
        <w:pStyle w:val="Standard"/>
        <w:spacing w:line="360" w:lineRule="auto"/>
        <w:jc w:val="both"/>
        <w:rPr>
          <w:sz w:val="26"/>
          <w:szCs w:val="26"/>
          <w:u w:val="single"/>
        </w:rPr>
      </w:pPr>
      <w:r>
        <w:rPr>
          <w:sz w:val="26"/>
          <w:szCs w:val="26"/>
          <w:u w:val="single"/>
        </w:rPr>
        <w:t>Organizator zapewni:</w:t>
      </w:r>
    </w:p>
    <w:p w:rsidR="00C326CE" w:rsidRDefault="008E778D">
      <w:pPr>
        <w:pStyle w:val="Standard"/>
        <w:numPr>
          <w:ilvl w:val="0"/>
          <w:numId w:val="14"/>
        </w:numPr>
        <w:spacing w:line="360" w:lineRule="auto"/>
        <w:jc w:val="both"/>
        <w:rPr>
          <w:sz w:val="26"/>
          <w:szCs w:val="26"/>
        </w:rPr>
      </w:pPr>
      <w:r>
        <w:rPr>
          <w:sz w:val="26"/>
          <w:szCs w:val="26"/>
        </w:rPr>
        <w:t>Obsługę techniczną na czas próby oraz prezentowanych wydarzeń artystycznych.</w:t>
      </w:r>
    </w:p>
    <w:p w:rsidR="00C326CE" w:rsidRDefault="008E778D">
      <w:pPr>
        <w:pStyle w:val="Standard"/>
        <w:numPr>
          <w:ilvl w:val="0"/>
          <w:numId w:val="7"/>
        </w:numPr>
        <w:spacing w:line="360" w:lineRule="auto"/>
        <w:jc w:val="both"/>
      </w:pPr>
      <w:r>
        <w:rPr>
          <w:sz w:val="26"/>
          <w:szCs w:val="26"/>
        </w:rPr>
        <w:lastRenderedPageBreak/>
        <w:t xml:space="preserve">Niezbędne warunki techniczne (w ramach swoich możliwości technicznych), wynikające z przesłanego </w:t>
      </w:r>
      <w:proofErr w:type="spellStart"/>
      <w:r>
        <w:rPr>
          <w:sz w:val="26"/>
          <w:szCs w:val="26"/>
        </w:rPr>
        <w:t>ridera</w:t>
      </w:r>
      <w:proofErr w:type="spellEnd"/>
      <w:r>
        <w:rPr>
          <w:sz w:val="26"/>
          <w:szCs w:val="26"/>
        </w:rPr>
        <w:t xml:space="preserve"> technicznego. O swoim wyposażeniu technicznym organizator powiadomi zakwalifikowane zespoły po 17.06.2016</w:t>
      </w:r>
      <w:r>
        <w:rPr>
          <w:b/>
          <w:sz w:val="26"/>
          <w:szCs w:val="26"/>
        </w:rPr>
        <w:t xml:space="preserve"> </w:t>
      </w:r>
      <w:r>
        <w:rPr>
          <w:sz w:val="26"/>
          <w:szCs w:val="26"/>
        </w:rPr>
        <w:t>roku.</w:t>
      </w:r>
    </w:p>
    <w:p w:rsidR="00C326CE" w:rsidRDefault="008E778D">
      <w:pPr>
        <w:pStyle w:val="Standard"/>
        <w:numPr>
          <w:ilvl w:val="0"/>
          <w:numId w:val="7"/>
        </w:numPr>
        <w:spacing w:line="360" w:lineRule="auto"/>
        <w:jc w:val="both"/>
      </w:pPr>
      <w:r>
        <w:rPr>
          <w:sz w:val="26"/>
          <w:szCs w:val="26"/>
        </w:rPr>
        <w:t xml:space="preserve">Identyfikatory dla uczestników </w:t>
      </w:r>
      <w:proofErr w:type="spellStart"/>
      <w:r>
        <w:rPr>
          <w:sz w:val="26"/>
          <w:szCs w:val="26"/>
        </w:rPr>
        <w:t>SzekspirOFF</w:t>
      </w:r>
      <w:proofErr w:type="spellEnd"/>
      <w:r>
        <w:rPr>
          <w:sz w:val="26"/>
          <w:szCs w:val="26"/>
        </w:rPr>
        <w:t xml:space="preserve"> 2016, które będą upoważniać do darmowego wstępu (w określonej puli ustalonej z organizatorem, w ramach wolnych miejsc) na spektakle nurtu głównego 20. Festiwalu Szekspirowskiego.</w:t>
      </w:r>
    </w:p>
    <w:p w:rsidR="00C326CE" w:rsidRDefault="008E778D">
      <w:pPr>
        <w:pStyle w:val="Standard"/>
        <w:numPr>
          <w:ilvl w:val="0"/>
          <w:numId w:val="7"/>
        </w:numPr>
        <w:spacing w:line="360" w:lineRule="auto"/>
        <w:jc w:val="both"/>
        <w:rPr>
          <w:sz w:val="26"/>
          <w:szCs w:val="26"/>
        </w:rPr>
      </w:pPr>
      <w:r>
        <w:rPr>
          <w:sz w:val="26"/>
          <w:szCs w:val="26"/>
        </w:rPr>
        <w:t xml:space="preserve">Promocję </w:t>
      </w:r>
      <w:r w:rsidR="00D86135">
        <w:rPr>
          <w:sz w:val="26"/>
          <w:szCs w:val="26"/>
        </w:rPr>
        <w:t xml:space="preserve">nurtu </w:t>
      </w:r>
      <w:proofErr w:type="spellStart"/>
      <w:r>
        <w:rPr>
          <w:sz w:val="26"/>
          <w:szCs w:val="26"/>
        </w:rPr>
        <w:t>SzekspirOFF</w:t>
      </w:r>
      <w:proofErr w:type="spellEnd"/>
      <w:r>
        <w:rPr>
          <w:sz w:val="26"/>
          <w:szCs w:val="26"/>
        </w:rPr>
        <w:t xml:space="preserve"> 2016 na: plakatach, ulotkach, katalogach Festiwalu Szekspirowskiego oraz nagłośnienie nurtu w prasie, innych mediach, portalach społecznościowych, a także na stronie internetowej Festiwalu Szekspirowskiego oraz przekierowanie ze strony Gdańskiego Teatru Szekspirowskiego .</w:t>
      </w:r>
    </w:p>
    <w:p w:rsidR="00C326CE" w:rsidRDefault="008E778D">
      <w:pPr>
        <w:pStyle w:val="Standard"/>
        <w:numPr>
          <w:ilvl w:val="0"/>
          <w:numId w:val="7"/>
        </w:numPr>
        <w:spacing w:line="360" w:lineRule="auto"/>
        <w:jc w:val="both"/>
        <w:rPr>
          <w:sz w:val="26"/>
          <w:szCs w:val="26"/>
        </w:rPr>
      </w:pPr>
      <w:r>
        <w:rPr>
          <w:sz w:val="26"/>
          <w:szCs w:val="26"/>
        </w:rPr>
        <w:t xml:space="preserve">Organizator dołoży wszelkich starań, aby spektakle w nurcie </w:t>
      </w:r>
      <w:proofErr w:type="spellStart"/>
      <w:r>
        <w:rPr>
          <w:sz w:val="26"/>
          <w:szCs w:val="26"/>
        </w:rPr>
        <w:t>SzekspirOFF</w:t>
      </w:r>
      <w:proofErr w:type="spellEnd"/>
      <w:r>
        <w:rPr>
          <w:sz w:val="26"/>
          <w:szCs w:val="26"/>
        </w:rPr>
        <w:t xml:space="preserve"> 2016 </w:t>
      </w:r>
      <w:r>
        <w:rPr>
          <w:sz w:val="26"/>
          <w:szCs w:val="26"/>
        </w:rPr>
        <w:br/>
        <w:t>nie pokrywały się z repertuarem nurtu głównego.</w:t>
      </w:r>
    </w:p>
    <w:p w:rsidR="00C326CE" w:rsidRDefault="008E778D">
      <w:pPr>
        <w:pStyle w:val="Standard"/>
        <w:numPr>
          <w:ilvl w:val="0"/>
          <w:numId w:val="7"/>
        </w:numPr>
        <w:spacing w:line="360" w:lineRule="auto"/>
        <w:jc w:val="both"/>
        <w:rPr>
          <w:sz w:val="26"/>
          <w:szCs w:val="26"/>
        </w:rPr>
      </w:pPr>
      <w:r>
        <w:rPr>
          <w:sz w:val="26"/>
          <w:szCs w:val="26"/>
        </w:rPr>
        <w:t xml:space="preserve">Organizator będzie miał prawo zaprosić wydarzenia artystyczne w ramach </w:t>
      </w:r>
      <w:proofErr w:type="spellStart"/>
      <w:r>
        <w:rPr>
          <w:sz w:val="26"/>
          <w:szCs w:val="26"/>
        </w:rPr>
        <w:t>SzekspirOFF</w:t>
      </w:r>
      <w:proofErr w:type="spellEnd"/>
      <w:r>
        <w:rPr>
          <w:sz w:val="26"/>
          <w:szCs w:val="26"/>
        </w:rPr>
        <w:t xml:space="preserve"> 2016, które zaprezentowane zostaną poza konkursem.</w:t>
      </w:r>
    </w:p>
    <w:p w:rsidR="00C326CE" w:rsidRDefault="008E778D">
      <w:pPr>
        <w:pStyle w:val="Standard"/>
        <w:spacing w:line="360" w:lineRule="auto"/>
        <w:jc w:val="both"/>
        <w:rPr>
          <w:sz w:val="26"/>
          <w:szCs w:val="26"/>
          <w:u w:val="single"/>
        </w:rPr>
      </w:pPr>
      <w:r>
        <w:rPr>
          <w:sz w:val="26"/>
          <w:szCs w:val="26"/>
          <w:u w:val="single"/>
        </w:rPr>
        <w:t>Uczestnicy zobowiązują się do:</w:t>
      </w:r>
    </w:p>
    <w:p w:rsidR="00C326CE" w:rsidRDefault="008E778D">
      <w:pPr>
        <w:pStyle w:val="Standard"/>
        <w:numPr>
          <w:ilvl w:val="0"/>
          <w:numId w:val="15"/>
        </w:numPr>
        <w:spacing w:line="360" w:lineRule="auto"/>
        <w:jc w:val="both"/>
        <w:rPr>
          <w:sz w:val="26"/>
          <w:szCs w:val="26"/>
        </w:rPr>
      </w:pPr>
      <w:r>
        <w:rPr>
          <w:sz w:val="26"/>
          <w:szCs w:val="26"/>
        </w:rPr>
        <w:t xml:space="preserve">Nadesłania wszystkich materiałów reklamowych i promocyjnych: plakaty, zdjęcia, </w:t>
      </w:r>
      <w:proofErr w:type="spellStart"/>
      <w:r>
        <w:rPr>
          <w:sz w:val="26"/>
          <w:szCs w:val="26"/>
        </w:rPr>
        <w:t>trailery</w:t>
      </w:r>
      <w:proofErr w:type="spellEnd"/>
      <w:r>
        <w:rPr>
          <w:sz w:val="26"/>
          <w:szCs w:val="26"/>
        </w:rPr>
        <w:t xml:space="preserve">, etc. w ciągu siedmiu dni od informacji o zakwalifikowaniu się do konkursu </w:t>
      </w:r>
      <w:proofErr w:type="spellStart"/>
      <w:r>
        <w:rPr>
          <w:sz w:val="26"/>
          <w:szCs w:val="26"/>
        </w:rPr>
        <w:t>SzekspirOFF</w:t>
      </w:r>
      <w:proofErr w:type="spellEnd"/>
      <w:r>
        <w:rPr>
          <w:sz w:val="26"/>
          <w:szCs w:val="26"/>
        </w:rPr>
        <w:t xml:space="preserve"> 2016</w:t>
      </w:r>
    </w:p>
    <w:p w:rsidR="00C326CE" w:rsidRDefault="008E778D">
      <w:pPr>
        <w:pStyle w:val="Standarduser"/>
        <w:numPr>
          <w:ilvl w:val="0"/>
          <w:numId w:val="8"/>
        </w:numPr>
        <w:spacing w:line="360" w:lineRule="auto"/>
        <w:jc w:val="both"/>
        <w:rPr>
          <w:sz w:val="26"/>
          <w:szCs w:val="26"/>
        </w:rPr>
      </w:pPr>
      <w:r>
        <w:rPr>
          <w:sz w:val="26"/>
          <w:szCs w:val="26"/>
        </w:rPr>
        <w:t xml:space="preserve">Nadesłania odpowiedzi na dodatkowe pytania w terminie 7 dni od dnia otrzymania informacji o zakwalifikowaniu się do konkursu </w:t>
      </w:r>
      <w:proofErr w:type="spellStart"/>
      <w:r>
        <w:rPr>
          <w:sz w:val="26"/>
          <w:szCs w:val="26"/>
        </w:rPr>
        <w:t>SzekspirOFF</w:t>
      </w:r>
      <w:proofErr w:type="spellEnd"/>
      <w:r>
        <w:rPr>
          <w:sz w:val="26"/>
          <w:szCs w:val="26"/>
        </w:rPr>
        <w:t xml:space="preserve"> 2016.</w:t>
      </w:r>
    </w:p>
    <w:p w:rsidR="00C326CE" w:rsidRDefault="008E778D">
      <w:pPr>
        <w:pStyle w:val="Standard"/>
        <w:numPr>
          <w:ilvl w:val="0"/>
          <w:numId w:val="8"/>
        </w:numPr>
        <w:spacing w:line="360" w:lineRule="auto"/>
        <w:jc w:val="both"/>
        <w:rPr>
          <w:sz w:val="26"/>
          <w:szCs w:val="26"/>
        </w:rPr>
      </w:pPr>
      <w:r>
        <w:rPr>
          <w:sz w:val="26"/>
          <w:szCs w:val="26"/>
        </w:rPr>
        <w:t xml:space="preserve">Nadesłania zgłoszenia oraz szczegółowego </w:t>
      </w:r>
      <w:proofErr w:type="spellStart"/>
      <w:r>
        <w:rPr>
          <w:sz w:val="26"/>
          <w:szCs w:val="26"/>
        </w:rPr>
        <w:t>ridera</w:t>
      </w:r>
      <w:proofErr w:type="spellEnd"/>
      <w:r>
        <w:rPr>
          <w:sz w:val="26"/>
          <w:szCs w:val="26"/>
        </w:rPr>
        <w:t xml:space="preserve"> technicznego, który zakładać będzie niezbędne wymogi techniczne wydarzenia oraz przewidywany czas na montaż, demontaż i próbę.</w:t>
      </w:r>
    </w:p>
    <w:p w:rsidR="00C326CE" w:rsidRDefault="008E778D">
      <w:pPr>
        <w:pStyle w:val="Standarduser"/>
        <w:numPr>
          <w:ilvl w:val="0"/>
          <w:numId w:val="8"/>
        </w:numPr>
        <w:spacing w:line="360" w:lineRule="auto"/>
        <w:jc w:val="both"/>
        <w:rPr>
          <w:sz w:val="26"/>
          <w:szCs w:val="26"/>
        </w:rPr>
      </w:pPr>
      <w:r>
        <w:rPr>
          <w:sz w:val="26"/>
          <w:szCs w:val="26"/>
        </w:rPr>
        <w:t>Uzyskania wymaganych prawem zgód i zezwoleń na wykorzystanie w wydarzeniu artystycznym utworów objętych majątkowymi prawami autorskimi i dołączenie ich do zgłoszenia.</w:t>
      </w:r>
    </w:p>
    <w:p w:rsidR="00C326CE" w:rsidRDefault="008E778D">
      <w:pPr>
        <w:pStyle w:val="Standard"/>
        <w:numPr>
          <w:ilvl w:val="0"/>
          <w:numId w:val="8"/>
        </w:numPr>
        <w:spacing w:line="360" w:lineRule="auto"/>
        <w:jc w:val="both"/>
        <w:rPr>
          <w:sz w:val="26"/>
          <w:szCs w:val="26"/>
        </w:rPr>
      </w:pPr>
      <w:r>
        <w:rPr>
          <w:sz w:val="26"/>
          <w:szCs w:val="26"/>
        </w:rPr>
        <w:t>Pokrycia kosztów przyjazdu, zakwaterowania oraz wyżywienia we własnym zakresie.</w:t>
      </w:r>
    </w:p>
    <w:p w:rsidR="00C326CE" w:rsidRDefault="008E778D">
      <w:pPr>
        <w:pStyle w:val="Standard"/>
        <w:numPr>
          <w:ilvl w:val="0"/>
          <w:numId w:val="8"/>
        </w:numPr>
        <w:spacing w:line="360" w:lineRule="auto"/>
        <w:jc w:val="both"/>
        <w:rPr>
          <w:sz w:val="26"/>
          <w:szCs w:val="26"/>
        </w:rPr>
      </w:pPr>
      <w:r>
        <w:rPr>
          <w:sz w:val="26"/>
          <w:szCs w:val="26"/>
        </w:rPr>
        <w:t xml:space="preserve">Przestrzegania zasad ustalonych przez organizatora odnośnie wejścia na spektakle </w:t>
      </w:r>
      <w:r>
        <w:rPr>
          <w:sz w:val="26"/>
          <w:szCs w:val="26"/>
        </w:rPr>
        <w:br/>
        <w:t>w ramach nurtu głównego Festiwalu Szekspirowskiego.</w:t>
      </w:r>
    </w:p>
    <w:p w:rsidR="00C326CE" w:rsidRDefault="008E778D">
      <w:pPr>
        <w:pStyle w:val="Standard"/>
        <w:spacing w:line="360" w:lineRule="auto"/>
        <w:jc w:val="both"/>
        <w:rPr>
          <w:b/>
          <w:bCs/>
          <w:sz w:val="26"/>
          <w:szCs w:val="26"/>
        </w:rPr>
      </w:pPr>
      <w:r>
        <w:rPr>
          <w:b/>
          <w:bCs/>
          <w:sz w:val="26"/>
          <w:szCs w:val="26"/>
        </w:rPr>
        <w:t>V Nagrody</w:t>
      </w:r>
    </w:p>
    <w:p w:rsidR="00C326CE" w:rsidRDefault="008E778D">
      <w:pPr>
        <w:pStyle w:val="Standard"/>
        <w:numPr>
          <w:ilvl w:val="0"/>
          <w:numId w:val="16"/>
        </w:numPr>
        <w:spacing w:line="360" w:lineRule="auto"/>
        <w:jc w:val="both"/>
        <w:rPr>
          <w:sz w:val="26"/>
          <w:szCs w:val="26"/>
        </w:rPr>
      </w:pPr>
      <w:r>
        <w:rPr>
          <w:sz w:val="26"/>
          <w:szCs w:val="26"/>
        </w:rPr>
        <w:t xml:space="preserve">Organizator powoła trzyosobowy skład jury, który będzie miał obowiązek obejrzenia wszystkich wydarzeń artystycznych, biorących udział w konkursie </w:t>
      </w:r>
      <w:proofErr w:type="spellStart"/>
      <w:r>
        <w:rPr>
          <w:sz w:val="26"/>
          <w:szCs w:val="26"/>
        </w:rPr>
        <w:t>SzekspirOFF</w:t>
      </w:r>
      <w:proofErr w:type="spellEnd"/>
      <w:r>
        <w:rPr>
          <w:sz w:val="26"/>
          <w:szCs w:val="26"/>
        </w:rPr>
        <w:t xml:space="preserve"> 2016.</w:t>
      </w:r>
    </w:p>
    <w:p w:rsidR="00C326CE" w:rsidRDefault="008E778D">
      <w:pPr>
        <w:pStyle w:val="Standard"/>
        <w:numPr>
          <w:ilvl w:val="0"/>
          <w:numId w:val="9"/>
        </w:numPr>
        <w:spacing w:line="360" w:lineRule="auto"/>
        <w:jc w:val="both"/>
      </w:pPr>
      <w:r>
        <w:rPr>
          <w:sz w:val="26"/>
          <w:szCs w:val="26"/>
        </w:rPr>
        <w:lastRenderedPageBreak/>
        <w:t xml:space="preserve">Organizator przeznaczy łączną pulę nagród w wysokości </w:t>
      </w:r>
      <w:r>
        <w:rPr>
          <w:b/>
          <w:bCs/>
          <w:sz w:val="26"/>
          <w:szCs w:val="26"/>
        </w:rPr>
        <w:t>16.400 PLN.</w:t>
      </w:r>
    </w:p>
    <w:p w:rsidR="00C326CE" w:rsidRDefault="008E778D">
      <w:pPr>
        <w:pStyle w:val="Standard"/>
        <w:numPr>
          <w:ilvl w:val="0"/>
          <w:numId w:val="9"/>
        </w:numPr>
        <w:spacing w:line="360" w:lineRule="auto"/>
        <w:jc w:val="both"/>
        <w:rPr>
          <w:sz w:val="26"/>
          <w:szCs w:val="26"/>
        </w:rPr>
      </w:pPr>
      <w:r>
        <w:rPr>
          <w:sz w:val="26"/>
          <w:szCs w:val="26"/>
        </w:rPr>
        <w:t>Podziału nagród dokona jury po obejrzeniu wszystkich wydarzeń artystycznych.</w:t>
      </w:r>
    </w:p>
    <w:p w:rsidR="00C326CE" w:rsidRDefault="008E778D">
      <w:pPr>
        <w:pStyle w:val="Standard"/>
        <w:numPr>
          <w:ilvl w:val="0"/>
          <w:numId w:val="9"/>
        </w:numPr>
        <w:spacing w:line="360" w:lineRule="auto"/>
        <w:jc w:val="both"/>
        <w:rPr>
          <w:sz w:val="26"/>
          <w:szCs w:val="26"/>
        </w:rPr>
      </w:pPr>
      <w:r>
        <w:rPr>
          <w:sz w:val="26"/>
          <w:szCs w:val="26"/>
        </w:rPr>
        <w:t xml:space="preserve">Wręczenie nagród nastąpi ostatniego dnia </w:t>
      </w:r>
      <w:proofErr w:type="spellStart"/>
      <w:r>
        <w:rPr>
          <w:sz w:val="26"/>
          <w:szCs w:val="26"/>
        </w:rPr>
        <w:t>SzekspirOFF</w:t>
      </w:r>
      <w:proofErr w:type="spellEnd"/>
      <w:r>
        <w:rPr>
          <w:sz w:val="26"/>
          <w:szCs w:val="26"/>
        </w:rPr>
        <w:t xml:space="preserve"> 2016.</w:t>
      </w:r>
    </w:p>
    <w:p w:rsidR="00C326CE" w:rsidRDefault="008E778D">
      <w:pPr>
        <w:pStyle w:val="Standarduser"/>
        <w:numPr>
          <w:ilvl w:val="0"/>
          <w:numId w:val="9"/>
        </w:numPr>
        <w:spacing w:line="360" w:lineRule="auto"/>
        <w:jc w:val="both"/>
        <w:rPr>
          <w:sz w:val="26"/>
          <w:szCs w:val="26"/>
        </w:rPr>
      </w:pPr>
      <w:r>
        <w:rPr>
          <w:sz w:val="26"/>
          <w:szCs w:val="26"/>
        </w:rPr>
        <w:t>Werdykt zostanie podany do publicznej wiadomości w komunikacie prasowym przygotowanym przez biuro prasowe Festiwalu Szekspirowskiego.</w:t>
      </w:r>
    </w:p>
    <w:p w:rsidR="00C326CE" w:rsidRDefault="008E778D">
      <w:pPr>
        <w:pStyle w:val="Standard"/>
        <w:spacing w:line="360" w:lineRule="auto"/>
        <w:jc w:val="both"/>
        <w:rPr>
          <w:b/>
          <w:bCs/>
          <w:sz w:val="26"/>
          <w:szCs w:val="26"/>
        </w:rPr>
      </w:pPr>
      <w:r>
        <w:rPr>
          <w:b/>
          <w:bCs/>
          <w:sz w:val="26"/>
          <w:szCs w:val="26"/>
        </w:rPr>
        <w:t>VI Postanowienia końcowe</w:t>
      </w:r>
    </w:p>
    <w:p w:rsidR="00C326CE" w:rsidRDefault="008E778D">
      <w:pPr>
        <w:pStyle w:val="Standard"/>
        <w:numPr>
          <w:ilvl w:val="0"/>
          <w:numId w:val="17"/>
        </w:numPr>
        <w:spacing w:line="360" w:lineRule="auto"/>
        <w:jc w:val="both"/>
        <w:rPr>
          <w:sz w:val="26"/>
          <w:szCs w:val="26"/>
        </w:rPr>
      </w:pPr>
      <w:r>
        <w:rPr>
          <w:sz w:val="26"/>
          <w:szCs w:val="26"/>
        </w:rPr>
        <w:t>Organizator zastrzega sobie możliwość wprowadzenia zmian w regulaminie.</w:t>
      </w:r>
    </w:p>
    <w:p w:rsidR="00C326CE" w:rsidRDefault="008E778D">
      <w:pPr>
        <w:pStyle w:val="Standarduser"/>
        <w:numPr>
          <w:ilvl w:val="0"/>
          <w:numId w:val="10"/>
        </w:numPr>
        <w:spacing w:line="360" w:lineRule="auto"/>
        <w:jc w:val="both"/>
        <w:rPr>
          <w:sz w:val="26"/>
          <w:szCs w:val="26"/>
        </w:rPr>
      </w:pPr>
      <w:r>
        <w:rPr>
          <w:sz w:val="26"/>
          <w:szCs w:val="26"/>
        </w:rPr>
        <w:t xml:space="preserve">Organizator zastrzega sobie możliwość cofnięcia decyzji o zakwalifikowaniu się do konkursu </w:t>
      </w:r>
      <w:proofErr w:type="spellStart"/>
      <w:r>
        <w:rPr>
          <w:sz w:val="26"/>
          <w:szCs w:val="26"/>
        </w:rPr>
        <w:t>SzekspirOFF</w:t>
      </w:r>
      <w:proofErr w:type="spellEnd"/>
      <w:r>
        <w:rPr>
          <w:sz w:val="26"/>
          <w:szCs w:val="26"/>
        </w:rPr>
        <w:t xml:space="preserve"> 2016 w przypadku nie wypełnienia wymogów, o których mowa w pkt. 1 – 4 zobowiązań uczestników, oraz pkt.3 poniżej.</w:t>
      </w:r>
    </w:p>
    <w:p w:rsidR="00C326CE" w:rsidRDefault="008E778D">
      <w:pPr>
        <w:pStyle w:val="Standard"/>
        <w:numPr>
          <w:ilvl w:val="0"/>
          <w:numId w:val="10"/>
        </w:numPr>
        <w:spacing w:line="360" w:lineRule="auto"/>
        <w:jc w:val="both"/>
        <w:rPr>
          <w:sz w:val="26"/>
          <w:szCs w:val="26"/>
        </w:rPr>
      </w:pPr>
      <w:r>
        <w:rPr>
          <w:sz w:val="26"/>
          <w:szCs w:val="26"/>
        </w:rPr>
        <w:t xml:space="preserve">Wszyscy zakwalifikowani uczestnicy </w:t>
      </w:r>
      <w:proofErr w:type="spellStart"/>
      <w:r>
        <w:rPr>
          <w:sz w:val="26"/>
          <w:szCs w:val="26"/>
        </w:rPr>
        <w:t>SzekspirOFF</w:t>
      </w:r>
      <w:proofErr w:type="spellEnd"/>
      <w:r>
        <w:rPr>
          <w:sz w:val="26"/>
          <w:szCs w:val="26"/>
        </w:rPr>
        <w:t xml:space="preserve"> 2016 muszą wyrazić zgodę na nieodpłatne wykorzystanie ich materiałów promocyjnych oraz publikacje zdjęć </w:t>
      </w:r>
      <w:r>
        <w:rPr>
          <w:sz w:val="26"/>
          <w:szCs w:val="26"/>
        </w:rPr>
        <w:br/>
        <w:t xml:space="preserve">z wydarzeń artystycznych czy fragmentów video, prezentowanych w ramach konkursu </w:t>
      </w:r>
      <w:proofErr w:type="spellStart"/>
      <w:r>
        <w:rPr>
          <w:sz w:val="26"/>
          <w:szCs w:val="26"/>
        </w:rPr>
        <w:t>SzekspirOFF</w:t>
      </w:r>
      <w:proofErr w:type="spellEnd"/>
      <w:r>
        <w:rPr>
          <w:sz w:val="26"/>
          <w:szCs w:val="26"/>
        </w:rPr>
        <w:t xml:space="preserve"> 2016.</w:t>
      </w:r>
    </w:p>
    <w:p w:rsidR="00C326CE" w:rsidRDefault="008E778D">
      <w:pPr>
        <w:pStyle w:val="Standarduser"/>
        <w:numPr>
          <w:ilvl w:val="0"/>
          <w:numId w:val="10"/>
        </w:numPr>
        <w:spacing w:line="360" w:lineRule="auto"/>
        <w:jc w:val="both"/>
        <w:rPr>
          <w:sz w:val="26"/>
          <w:szCs w:val="26"/>
        </w:rPr>
      </w:pPr>
      <w:r>
        <w:rPr>
          <w:sz w:val="26"/>
          <w:szCs w:val="26"/>
        </w:rPr>
        <w:t xml:space="preserve">Uczestnicy ponoszą pełną, wyłączną odpowiedzialność za treść i zawartość prezentowanych wydarzeń artystycznych, w tym w szczególności za prawidłowe </w:t>
      </w:r>
      <w:r>
        <w:rPr>
          <w:sz w:val="26"/>
          <w:szCs w:val="26"/>
        </w:rPr>
        <w:br/>
        <w:t>i zgodne z prawem wykorzystanie utworów objętych majątkowymi prawami autorskimi.</w:t>
      </w:r>
    </w:p>
    <w:p w:rsidR="00C326CE" w:rsidRDefault="00C326CE">
      <w:pPr>
        <w:pStyle w:val="Standarduser"/>
        <w:spacing w:line="360" w:lineRule="auto"/>
        <w:jc w:val="both"/>
        <w:rPr>
          <w:sz w:val="26"/>
          <w:szCs w:val="26"/>
        </w:rPr>
      </w:pPr>
    </w:p>
    <w:p w:rsidR="00C326CE" w:rsidRDefault="00C326CE">
      <w:pPr>
        <w:pStyle w:val="Standard"/>
        <w:spacing w:line="360" w:lineRule="auto"/>
        <w:jc w:val="both"/>
      </w:pPr>
    </w:p>
    <w:sectPr w:rsidR="00C326CE">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CEA" w:rsidRDefault="00036CEA">
      <w:r>
        <w:separator/>
      </w:r>
    </w:p>
  </w:endnote>
  <w:endnote w:type="continuationSeparator" w:id="0">
    <w:p w:rsidR="00036CEA" w:rsidRDefault="0003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Arial"/>
    <w:charset w:val="00"/>
    <w:family w:val="swiss"/>
    <w:pitch w:val="default"/>
  </w:font>
  <w:font w:name="SimSun, ??ě?">
    <w:charset w:val="00"/>
    <w:family w:val="auto"/>
    <w:pitch w:val="variable"/>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CEA" w:rsidRDefault="00036CEA">
      <w:r>
        <w:rPr>
          <w:color w:val="000000"/>
        </w:rPr>
        <w:separator/>
      </w:r>
    </w:p>
  </w:footnote>
  <w:footnote w:type="continuationSeparator" w:id="0">
    <w:p w:rsidR="00036CEA" w:rsidRDefault="00036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5B41"/>
    <w:multiLevelType w:val="multilevel"/>
    <w:tmpl w:val="10EC7CB6"/>
    <w:styleLink w:val="WWNum8"/>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28283400"/>
    <w:multiLevelType w:val="multilevel"/>
    <w:tmpl w:val="635424E0"/>
    <w:styleLink w:val="WWNum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31262B37"/>
    <w:multiLevelType w:val="multilevel"/>
    <w:tmpl w:val="526428C0"/>
    <w:styleLink w:val="WWNum1"/>
    <w:lvl w:ilvl="0">
      <w:start w:val="1"/>
      <w:numFmt w:val="decimal"/>
      <w:lvlText w:val="%1."/>
      <w:lvlJc w:val="left"/>
      <w:rPr>
        <w:sz w:val="26"/>
        <w:szCs w:val="26"/>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456B6ED5"/>
    <w:multiLevelType w:val="multilevel"/>
    <w:tmpl w:val="3B628D26"/>
    <w:styleLink w:val="WWNum3"/>
    <w:lvl w:ilvl="0">
      <w:start w:val="1"/>
      <w:numFmt w:val="decimal"/>
      <w:lvlText w:val="%1."/>
      <w:lvlJc w:val="left"/>
      <w:rPr>
        <w:sz w:val="26"/>
        <w:szCs w:val="26"/>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4FE11F3E"/>
    <w:multiLevelType w:val="multilevel"/>
    <w:tmpl w:val="A490B6B4"/>
    <w:styleLink w:val="WWNum2"/>
    <w:lvl w:ilvl="0">
      <w:start w:val="1"/>
      <w:numFmt w:val="decimal"/>
      <w:lvlText w:val="%1."/>
      <w:lvlJc w:val="left"/>
      <w:rPr>
        <w:sz w:val="26"/>
        <w:szCs w:val="26"/>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66784A0F"/>
    <w:multiLevelType w:val="multilevel"/>
    <w:tmpl w:val="DE4EF5FA"/>
    <w:styleLink w:val="WWNum1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74A41241"/>
    <w:multiLevelType w:val="multilevel"/>
    <w:tmpl w:val="E06E67B6"/>
    <w:styleLink w:val="WWNum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77C21287"/>
    <w:multiLevelType w:val="multilevel"/>
    <w:tmpl w:val="15944B14"/>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7A573EC6"/>
    <w:multiLevelType w:val="multilevel"/>
    <w:tmpl w:val="CE4CEB3C"/>
    <w:styleLink w:val="WWNum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7ED2047B"/>
    <w:multiLevelType w:val="multilevel"/>
    <w:tmpl w:val="06D6ACB4"/>
    <w:styleLink w:val="WWNum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
  </w:num>
  <w:num w:numId="2">
    <w:abstractNumId w:val="4"/>
  </w:num>
  <w:num w:numId="3">
    <w:abstractNumId w:val="3"/>
  </w:num>
  <w:num w:numId="4">
    <w:abstractNumId w:val="1"/>
  </w:num>
  <w:num w:numId="5">
    <w:abstractNumId w:val="8"/>
  </w:num>
  <w:num w:numId="6">
    <w:abstractNumId w:val="9"/>
  </w:num>
  <w:num w:numId="7">
    <w:abstractNumId w:val="6"/>
  </w:num>
  <w:num w:numId="8">
    <w:abstractNumId w:val="0"/>
  </w:num>
  <w:num w:numId="9">
    <w:abstractNumId w:val="7"/>
  </w:num>
  <w:num w:numId="10">
    <w:abstractNumId w:val="5"/>
  </w:num>
  <w:num w:numId="11">
    <w:abstractNumId w:val="1"/>
    <w:lvlOverride w:ilvl="0">
      <w:startOverride w:val="1"/>
    </w:lvlOverride>
  </w:num>
  <w:num w:numId="12">
    <w:abstractNumId w:val="8"/>
    <w:lvlOverride w:ilvl="0">
      <w:startOverride w:val="1"/>
    </w:lvlOverride>
  </w:num>
  <w:num w:numId="13">
    <w:abstractNumId w:val="9"/>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7"/>
    <w:lvlOverride w:ilvl="0">
      <w:startOverride w:val="1"/>
    </w:lvlOverride>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326CE"/>
    <w:rsid w:val="00036CEA"/>
    <w:rsid w:val="004E1B72"/>
    <w:rsid w:val="008E778D"/>
    <w:rsid w:val="00C326CE"/>
    <w:rsid w:val="00D861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Legenda1">
    <w:name w:val="Legenda1"/>
    <w:basedOn w:val="Standard"/>
    <w:pPr>
      <w:suppressLineNumbers/>
      <w:spacing w:before="120" w:after="120"/>
    </w:pPr>
    <w:rPr>
      <w:i/>
      <w:iCs/>
    </w:rPr>
  </w:style>
  <w:style w:type="paragraph" w:customStyle="1" w:styleId="Standarduser">
    <w:name w:val="Standard (user)"/>
    <w:pPr>
      <w:widowControl/>
    </w:pPr>
    <w:rPr>
      <w:rFonts w:eastAsia="SimSun, ??ě?" w:cs="Times New Roman"/>
    </w:rPr>
  </w:style>
  <w:style w:type="character" w:customStyle="1" w:styleId="WW8Num2z0">
    <w:name w:val="WW8Num2z0"/>
    <w:rPr>
      <w:sz w:val="26"/>
      <w:szCs w:val="2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sz w:val="26"/>
      <w:szCs w:val="2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0">
    <w:name w:val="WW8Num7z0"/>
    <w:rPr>
      <w:sz w:val="26"/>
      <w:szCs w:val="26"/>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ListLabel1">
    <w:name w:val="ListLabel 1"/>
    <w:rPr>
      <w:sz w:val="26"/>
      <w:szCs w:val="26"/>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Legenda1">
    <w:name w:val="Legenda1"/>
    <w:basedOn w:val="Standard"/>
    <w:pPr>
      <w:suppressLineNumbers/>
      <w:spacing w:before="120" w:after="120"/>
    </w:pPr>
    <w:rPr>
      <w:i/>
      <w:iCs/>
    </w:rPr>
  </w:style>
  <w:style w:type="paragraph" w:customStyle="1" w:styleId="Standarduser">
    <w:name w:val="Standard (user)"/>
    <w:pPr>
      <w:widowControl/>
    </w:pPr>
    <w:rPr>
      <w:rFonts w:eastAsia="SimSun, ??ě?" w:cs="Times New Roman"/>
    </w:rPr>
  </w:style>
  <w:style w:type="character" w:customStyle="1" w:styleId="WW8Num2z0">
    <w:name w:val="WW8Num2z0"/>
    <w:rPr>
      <w:sz w:val="26"/>
      <w:szCs w:val="2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sz w:val="26"/>
      <w:szCs w:val="2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0">
    <w:name w:val="WW8Num7z0"/>
    <w:rPr>
      <w:sz w:val="26"/>
      <w:szCs w:val="26"/>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ListLabel1">
    <w:name w:val="ListLabel 1"/>
    <w:rPr>
      <w:sz w:val="26"/>
      <w:szCs w:val="26"/>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967</Words>
  <Characters>5803</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Kotapska</dc:creator>
  <cp:lastModifiedBy>Anna Zgirska</cp:lastModifiedBy>
  <cp:revision>2</cp:revision>
  <dcterms:created xsi:type="dcterms:W3CDTF">2016-05-04T16:08:00Z</dcterms:created>
  <dcterms:modified xsi:type="dcterms:W3CDTF">2016-05-05T13:22:00Z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